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E94" w:rsidRPr="009F6BFF" w:rsidRDefault="00875E94" w:rsidP="00875E94">
      <w:pPr>
        <w:spacing w:line="500" w:lineRule="exact"/>
        <w:rPr>
          <w:rFonts w:ascii="黑体" w:eastAsia="黑体" w:hAnsi="黑体"/>
          <w:sz w:val="32"/>
          <w:szCs w:val="32"/>
          <w:rPrChange w:id="0" w:author="hanfeng5529@163.com" w:date="2020-08-30T21:37:00Z">
            <w:rPr>
              <w:rFonts w:ascii="仿宋" w:eastAsia="仿宋" w:hAnsi="仿宋"/>
              <w:sz w:val="32"/>
              <w:szCs w:val="32"/>
            </w:rPr>
          </w:rPrChange>
        </w:rPr>
      </w:pPr>
      <w:bookmarkStart w:id="1" w:name="_GoBack"/>
      <w:r w:rsidRPr="009F6BFF">
        <w:rPr>
          <w:rFonts w:ascii="黑体" w:eastAsia="黑体" w:hAnsi="黑体" w:hint="eastAsia"/>
          <w:sz w:val="32"/>
          <w:szCs w:val="32"/>
          <w:rPrChange w:id="2" w:author="hanfeng5529@163.com" w:date="2020-08-30T21:37:00Z">
            <w:rPr>
              <w:rFonts w:ascii="仿宋" w:eastAsia="仿宋" w:hAnsi="仿宋" w:hint="eastAsia"/>
              <w:sz w:val="32"/>
              <w:szCs w:val="32"/>
            </w:rPr>
          </w:rPrChange>
        </w:rPr>
        <w:t>附件</w:t>
      </w:r>
      <w:del w:id="3" w:author="hanfeng5529@163.com" w:date="2020-08-30T21:37:00Z">
        <w:r w:rsidRPr="009F6BFF" w:rsidDel="009F6BFF">
          <w:rPr>
            <w:rFonts w:ascii="黑体" w:eastAsia="黑体" w:hAnsi="黑体" w:hint="eastAsia"/>
            <w:sz w:val="32"/>
            <w:szCs w:val="32"/>
            <w:rPrChange w:id="4" w:author="hanfeng5529@163.com" w:date="2020-08-30T21:37:00Z">
              <w:rPr>
                <w:rFonts w:ascii="仿宋" w:eastAsia="仿宋" w:hAnsi="仿宋" w:hint="eastAsia"/>
                <w:sz w:val="32"/>
                <w:szCs w:val="32"/>
              </w:rPr>
            </w:rPrChange>
          </w:rPr>
          <w:delText>2</w:delText>
        </w:r>
      </w:del>
      <w:ins w:id="5" w:author="hanfeng5529@163.com" w:date="2020-08-30T21:37:00Z">
        <w:r w:rsidR="009F6BFF" w:rsidRPr="009F6BFF">
          <w:rPr>
            <w:rFonts w:ascii="黑体" w:eastAsia="黑体" w:hAnsi="黑体" w:hint="eastAsia"/>
            <w:sz w:val="32"/>
            <w:szCs w:val="32"/>
            <w:rPrChange w:id="6" w:author="hanfeng5529@163.com" w:date="2020-08-30T21:37:00Z">
              <w:rPr>
                <w:rFonts w:ascii="仿宋" w:eastAsia="仿宋" w:hAnsi="仿宋" w:hint="eastAsia"/>
                <w:sz w:val="32"/>
                <w:szCs w:val="32"/>
              </w:rPr>
            </w:rPrChange>
          </w:rPr>
          <w:t>5</w:t>
        </w:r>
      </w:ins>
      <w:r w:rsidRPr="009F6BFF">
        <w:rPr>
          <w:rFonts w:ascii="黑体" w:eastAsia="黑体" w:hAnsi="黑体" w:hint="eastAsia"/>
          <w:sz w:val="32"/>
          <w:szCs w:val="32"/>
          <w:rPrChange w:id="7" w:author="hanfeng5529@163.com" w:date="2020-08-30T21:37:00Z">
            <w:rPr>
              <w:rFonts w:ascii="仿宋" w:eastAsia="仿宋" w:hAnsi="仿宋" w:hint="eastAsia"/>
              <w:sz w:val="32"/>
              <w:szCs w:val="32"/>
            </w:rPr>
          </w:rPrChange>
        </w:rPr>
        <w:t>：</w:t>
      </w:r>
    </w:p>
    <w:tbl>
      <w:tblPr>
        <w:tblpPr w:leftFromText="180" w:rightFromText="180" w:vertAnchor="page" w:horzAnchor="margin" w:tblpY="27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247"/>
        <w:gridCol w:w="3586"/>
        <w:gridCol w:w="1278"/>
        <w:gridCol w:w="743"/>
        <w:gridCol w:w="394"/>
        <w:gridCol w:w="995"/>
        <w:gridCol w:w="935"/>
        <w:gridCol w:w="1193"/>
        <w:gridCol w:w="1137"/>
        <w:gridCol w:w="1278"/>
        <w:gridCol w:w="1276"/>
      </w:tblGrid>
      <w:tr w:rsidR="00875E94" w:rsidRPr="00DD09C0" w:rsidTr="00991C8F">
        <w:trPr>
          <w:trHeight w:val="510"/>
        </w:trPr>
        <w:tc>
          <w:tcPr>
            <w:tcW w:w="392" w:type="pct"/>
            <w:tcBorders>
              <w:top w:val="nil"/>
              <w:left w:val="nil"/>
              <w:right w:val="nil"/>
            </w:tcBorders>
            <w:vAlign w:val="center"/>
          </w:tcPr>
          <w:bookmarkEnd w:id="1"/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5040">
              <w:rPr>
                <w:rFonts w:ascii="仿宋" w:eastAsia="仿宋" w:hAnsi="仿宋" w:hint="eastAsia"/>
                <w:b/>
                <w:sz w:val="28"/>
                <w:szCs w:val="28"/>
              </w:rPr>
              <w:t>单位：</w:t>
            </w:r>
          </w:p>
        </w:tc>
        <w:tc>
          <w:tcPr>
            <w:tcW w:w="2065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19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0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75E94" w:rsidRPr="00DD09C0" w:rsidTr="00991C8F">
        <w:trPr>
          <w:trHeight w:val="510"/>
        </w:trPr>
        <w:tc>
          <w:tcPr>
            <w:tcW w:w="479" w:type="pct"/>
            <w:gridSpan w:val="2"/>
            <w:vMerge w:val="restar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5040">
              <w:rPr>
                <w:rFonts w:ascii="仿宋" w:eastAsia="仿宋" w:hAnsi="仿宋" w:hint="eastAsia"/>
                <w:b/>
                <w:sz w:val="28"/>
                <w:szCs w:val="28"/>
              </w:rPr>
              <w:t>日 期</w:t>
            </w:r>
          </w:p>
        </w:tc>
        <w:tc>
          <w:tcPr>
            <w:tcW w:w="1265" w:type="pct"/>
            <w:vMerge w:val="restar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5040">
              <w:rPr>
                <w:rFonts w:ascii="仿宋" w:eastAsia="仿宋" w:hAnsi="仿宋" w:hint="eastAsia"/>
                <w:b/>
                <w:sz w:val="28"/>
                <w:szCs w:val="28"/>
              </w:rPr>
              <w:t>材料名称</w:t>
            </w:r>
          </w:p>
        </w:tc>
        <w:tc>
          <w:tcPr>
            <w:tcW w:w="1533" w:type="pct"/>
            <w:gridSpan w:val="5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5040">
              <w:rPr>
                <w:rFonts w:ascii="仿宋" w:eastAsia="仿宋" w:hAnsi="仿宋" w:hint="eastAsia"/>
                <w:b/>
                <w:sz w:val="28"/>
                <w:szCs w:val="28"/>
              </w:rPr>
              <w:t>数量（页）</w:t>
            </w:r>
          </w:p>
        </w:tc>
        <w:tc>
          <w:tcPr>
            <w:tcW w:w="822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5040">
              <w:rPr>
                <w:rFonts w:ascii="仿宋" w:eastAsia="仿宋" w:hAnsi="仿宋" w:hint="eastAsia"/>
                <w:b/>
                <w:sz w:val="28"/>
                <w:szCs w:val="28"/>
              </w:rPr>
              <w:t>单价（元）</w:t>
            </w:r>
          </w:p>
        </w:tc>
        <w:tc>
          <w:tcPr>
            <w:tcW w:w="451" w:type="pct"/>
            <w:vMerge w:val="restar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5040">
              <w:rPr>
                <w:rFonts w:ascii="仿宋" w:eastAsia="仿宋" w:hAnsi="仿宋" w:hint="eastAsia"/>
                <w:b/>
                <w:sz w:val="28"/>
                <w:szCs w:val="28"/>
              </w:rPr>
              <w:t>金 额</w:t>
            </w:r>
          </w:p>
        </w:tc>
        <w:tc>
          <w:tcPr>
            <w:tcW w:w="451" w:type="pct"/>
            <w:vMerge w:val="restar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5040">
              <w:rPr>
                <w:rFonts w:ascii="仿宋" w:eastAsia="仿宋" w:hAnsi="仿宋" w:hint="eastAsia"/>
                <w:b/>
                <w:sz w:val="28"/>
                <w:szCs w:val="28"/>
              </w:rPr>
              <w:t>经手人</w:t>
            </w:r>
          </w:p>
        </w:tc>
      </w:tr>
      <w:tr w:rsidR="00875E94" w:rsidRPr="00DD09C0" w:rsidTr="00991C8F">
        <w:trPr>
          <w:trHeight w:val="510"/>
        </w:trPr>
        <w:tc>
          <w:tcPr>
            <w:tcW w:w="479" w:type="pct"/>
            <w:gridSpan w:val="2"/>
            <w:vMerge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65" w:type="pct"/>
            <w:vMerge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5040">
              <w:rPr>
                <w:rFonts w:ascii="仿宋" w:eastAsia="仿宋" w:hAnsi="仿宋" w:hint="eastAsia"/>
                <w:b/>
                <w:sz w:val="28"/>
                <w:szCs w:val="28"/>
              </w:rPr>
              <w:t>打印</w:t>
            </w:r>
          </w:p>
        </w:tc>
        <w:tc>
          <w:tcPr>
            <w:tcW w:w="401" w:type="pct"/>
            <w:gridSpan w:val="2"/>
            <w:vAlign w:val="center"/>
          </w:tcPr>
          <w:p w:rsidR="00875E94" w:rsidRPr="00065040" w:rsidRDefault="00875E94" w:rsidP="00991C8F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5040">
              <w:rPr>
                <w:rFonts w:ascii="仿宋" w:eastAsia="仿宋" w:hAnsi="仿宋" w:hint="eastAsia"/>
                <w:b/>
                <w:sz w:val="28"/>
                <w:szCs w:val="28"/>
              </w:rPr>
              <w:t>复印</w:t>
            </w:r>
          </w:p>
        </w:tc>
        <w:tc>
          <w:tcPr>
            <w:tcW w:w="3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5040">
              <w:rPr>
                <w:rFonts w:ascii="仿宋" w:eastAsia="仿宋" w:hAnsi="仿宋" w:hint="eastAsia"/>
                <w:b/>
                <w:sz w:val="28"/>
                <w:szCs w:val="28"/>
              </w:rPr>
              <w:t>胶装</w:t>
            </w:r>
          </w:p>
        </w:tc>
        <w:tc>
          <w:tcPr>
            <w:tcW w:w="330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5040">
              <w:rPr>
                <w:rFonts w:ascii="仿宋" w:eastAsia="仿宋" w:hAnsi="仿宋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42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5040">
              <w:rPr>
                <w:rFonts w:ascii="仿宋" w:eastAsia="仿宋" w:hAnsi="仿宋" w:hint="eastAsia"/>
                <w:b/>
                <w:sz w:val="28"/>
                <w:szCs w:val="28"/>
              </w:rPr>
              <w:t>A4/16K</w:t>
            </w:r>
          </w:p>
        </w:tc>
        <w:tc>
          <w:tcPr>
            <w:tcW w:w="40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5040">
              <w:rPr>
                <w:rFonts w:ascii="仿宋" w:eastAsia="仿宋" w:hAnsi="仿宋" w:hint="eastAsia"/>
                <w:b/>
                <w:sz w:val="28"/>
                <w:szCs w:val="28"/>
              </w:rPr>
              <w:t>A3/8K</w:t>
            </w:r>
          </w:p>
        </w:tc>
        <w:tc>
          <w:tcPr>
            <w:tcW w:w="451" w:type="pct"/>
            <w:vMerge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51" w:type="pct"/>
            <w:vMerge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75E94" w:rsidRPr="00DD09C0" w:rsidTr="00991C8F">
        <w:trPr>
          <w:trHeight w:val="510"/>
        </w:trPr>
        <w:tc>
          <w:tcPr>
            <w:tcW w:w="479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65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01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75E94" w:rsidRPr="00E20B57" w:rsidTr="00991C8F">
        <w:trPr>
          <w:trHeight w:val="510"/>
        </w:trPr>
        <w:tc>
          <w:tcPr>
            <w:tcW w:w="479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5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5E94" w:rsidRPr="00E20B57" w:rsidTr="00991C8F">
        <w:trPr>
          <w:trHeight w:val="510"/>
        </w:trPr>
        <w:tc>
          <w:tcPr>
            <w:tcW w:w="479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5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5E94" w:rsidRPr="00E20B57" w:rsidTr="00991C8F">
        <w:trPr>
          <w:trHeight w:val="510"/>
        </w:trPr>
        <w:tc>
          <w:tcPr>
            <w:tcW w:w="479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5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5E94" w:rsidRPr="00E20B57" w:rsidTr="00991C8F">
        <w:trPr>
          <w:trHeight w:val="510"/>
        </w:trPr>
        <w:tc>
          <w:tcPr>
            <w:tcW w:w="479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5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5E94" w:rsidRPr="00E20B57" w:rsidTr="00991C8F">
        <w:trPr>
          <w:trHeight w:val="510"/>
        </w:trPr>
        <w:tc>
          <w:tcPr>
            <w:tcW w:w="479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5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5E94" w:rsidRPr="00E20B57" w:rsidTr="00991C8F">
        <w:trPr>
          <w:trHeight w:val="510"/>
        </w:trPr>
        <w:tc>
          <w:tcPr>
            <w:tcW w:w="479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5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5E94" w:rsidRPr="00E20B57" w:rsidTr="00991C8F">
        <w:trPr>
          <w:trHeight w:val="510"/>
        </w:trPr>
        <w:tc>
          <w:tcPr>
            <w:tcW w:w="479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65" w:type="pct"/>
            <w:vAlign w:val="center"/>
          </w:tcPr>
          <w:p w:rsidR="00875E94" w:rsidRPr="00065040" w:rsidRDefault="00875E94" w:rsidP="00991C8F">
            <w:pPr>
              <w:ind w:firstLineChars="300" w:firstLine="843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065040">
              <w:rPr>
                <w:rFonts w:ascii="仿宋" w:eastAsia="仿宋" w:hAnsi="仿宋" w:hint="eastAsia"/>
                <w:b/>
                <w:sz w:val="28"/>
                <w:szCs w:val="28"/>
              </w:rPr>
              <w:t>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06504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计</w:t>
            </w: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75E94" w:rsidRPr="00304C06" w:rsidRDefault="00875E94" w:rsidP="00875E94">
      <w:pPr>
        <w:spacing w:line="50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304C06">
        <w:rPr>
          <w:rFonts w:ascii="仿宋" w:eastAsia="仿宋" w:hAnsi="仿宋" w:hint="eastAsia"/>
          <w:b/>
          <w:sz w:val="36"/>
          <w:szCs w:val="36"/>
        </w:rPr>
        <w:t>印刷费结算</w:t>
      </w:r>
      <w:r>
        <w:rPr>
          <w:rFonts w:ascii="仿宋" w:eastAsia="仿宋" w:hAnsi="仿宋" w:hint="eastAsia"/>
          <w:b/>
          <w:sz w:val="36"/>
          <w:szCs w:val="36"/>
        </w:rPr>
        <w:t>清</w:t>
      </w:r>
      <w:r w:rsidRPr="00304C06">
        <w:rPr>
          <w:rFonts w:ascii="仿宋" w:eastAsia="仿宋" w:hAnsi="仿宋" w:hint="eastAsia"/>
          <w:b/>
          <w:sz w:val="36"/>
          <w:szCs w:val="36"/>
        </w:rPr>
        <w:t>单</w:t>
      </w:r>
    </w:p>
    <w:p w:rsidR="00256486" w:rsidRDefault="00256486"/>
    <w:sectPr w:rsidR="00256486" w:rsidSect="00065040">
      <w:pgSz w:w="16838" w:h="11906" w:orient="landscape" w:code="9"/>
      <w:pgMar w:top="1644" w:right="1440" w:bottom="164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feng5529@163.com">
    <w15:presenceInfo w15:providerId="Windows Live" w15:userId="12ca03959196d7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E94"/>
    <w:rsid w:val="000A2E62"/>
    <w:rsid w:val="000E0684"/>
    <w:rsid w:val="001277BA"/>
    <w:rsid w:val="001548D6"/>
    <w:rsid w:val="00256486"/>
    <w:rsid w:val="005B5802"/>
    <w:rsid w:val="005D1E8A"/>
    <w:rsid w:val="007132AC"/>
    <w:rsid w:val="008339CF"/>
    <w:rsid w:val="00875E94"/>
    <w:rsid w:val="0089578E"/>
    <w:rsid w:val="009F6BFF"/>
    <w:rsid w:val="00A81D59"/>
    <w:rsid w:val="00EB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8BBFA4-3231-4F51-9DC3-E602B428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E9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Liping</dc:creator>
  <cp:keywords/>
  <dc:description/>
  <cp:lastModifiedBy>hanfeng5529@163.com</cp:lastModifiedBy>
  <cp:revision>2</cp:revision>
  <dcterms:created xsi:type="dcterms:W3CDTF">2020-07-31T07:05:00Z</dcterms:created>
  <dcterms:modified xsi:type="dcterms:W3CDTF">2020-08-30T13:37:00Z</dcterms:modified>
</cp:coreProperties>
</file>