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BF" w:rsidRPr="005075E4" w:rsidRDefault="007D0DBF" w:rsidP="007D0DBF">
      <w:pPr>
        <w:widowControl/>
        <w:jc w:val="left"/>
        <w:rPr>
          <w:rFonts w:ascii="黑体" w:eastAsia="黑体" w:hAnsi="黑体"/>
          <w:sz w:val="32"/>
          <w:szCs w:val="32"/>
          <w:rPrChange w:id="0" w:author="hanfeng5529@163.com" w:date="2020-08-30T21:37:00Z">
            <w:rPr>
              <w:rFonts w:ascii="仿宋" w:eastAsia="仿宋" w:hAnsi="仿宋"/>
              <w:sz w:val="32"/>
              <w:szCs w:val="32"/>
            </w:rPr>
          </w:rPrChange>
        </w:rPr>
      </w:pPr>
      <w:r w:rsidRPr="005075E4">
        <w:rPr>
          <w:rFonts w:ascii="黑体" w:eastAsia="黑体" w:hAnsi="黑体" w:hint="eastAsia"/>
          <w:sz w:val="32"/>
          <w:szCs w:val="32"/>
          <w:rPrChange w:id="1" w:author="hanfeng5529@163.com" w:date="2020-08-30T21:37:00Z">
            <w:rPr>
              <w:rFonts w:ascii="仿宋" w:eastAsia="仿宋" w:hAnsi="仿宋" w:hint="eastAsia"/>
              <w:sz w:val="32"/>
              <w:szCs w:val="32"/>
            </w:rPr>
          </w:rPrChange>
        </w:rPr>
        <w:t>附件</w:t>
      </w:r>
      <w:del w:id="2" w:author="hanfeng5529@163.com" w:date="2020-08-30T21:37:00Z">
        <w:r w:rsidRPr="005075E4" w:rsidDel="005075E4">
          <w:rPr>
            <w:rFonts w:ascii="黑体" w:eastAsia="黑体" w:hAnsi="黑体" w:hint="eastAsia"/>
            <w:sz w:val="32"/>
            <w:szCs w:val="32"/>
            <w:rPrChange w:id="3" w:author="hanfeng5529@163.com" w:date="2020-08-30T21:37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1</w:delText>
        </w:r>
      </w:del>
      <w:ins w:id="4" w:author="hanfeng5529@163.com" w:date="2020-08-30T21:37:00Z">
        <w:r w:rsidR="005075E4" w:rsidRPr="005075E4">
          <w:rPr>
            <w:rFonts w:ascii="黑体" w:eastAsia="黑体" w:hAnsi="黑体" w:hint="eastAsia"/>
            <w:sz w:val="32"/>
            <w:szCs w:val="32"/>
            <w:rPrChange w:id="5" w:author="hanfeng5529@163.com" w:date="2020-08-30T21:37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t>6</w:t>
        </w:r>
      </w:ins>
      <w:r w:rsidRPr="005075E4">
        <w:rPr>
          <w:rFonts w:ascii="黑体" w:eastAsia="黑体" w:hAnsi="黑体" w:hint="eastAsia"/>
          <w:sz w:val="32"/>
          <w:szCs w:val="32"/>
          <w:rPrChange w:id="6" w:author="hanfeng5529@163.com" w:date="2020-08-30T21:37:00Z">
            <w:rPr>
              <w:rFonts w:ascii="仿宋" w:eastAsia="仿宋" w:hAnsi="仿宋" w:hint="eastAsia"/>
              <w:sz w:val="32"/>
              <w:szCs w:val="32"/>
            </w:rPr>
          </w:rPrChange>
        </w:rPr>
        <w:t>：</w:t>
      </w:r>
    </w:p>
    <w:p w:rsidR="007D0DBF" w:rsidRPr="008032AE" w:rsidRDefault="007D0DBF" w:rsidP="0086445A">
      <w:pPr>
        <w:pStyle w:val="a3"/>
        <w:widowControl/>
        <w:spacing w:beforeLines="150" w:before="468" w:beforeAutospacing="0" w:afterLines="150" w:after="468" w:afterAutospacing="0" w:line="390" w:lineRule="atLeast"/>
        <w:jc w:val="center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bookmarkStart w:id="7" w:name="_GoBack"/>
      <w:bookmarkEnd w:id="7"/>
      <w:r w:rsidRPr="008032AE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租车费结算指导价目表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2048"/>
        <w:gridCol w:w="2649"/>
        <w:gridCol w:w="2546"/>
      </w:tblGrid>
      <w:tr w:rsidR="007D0DBF" w:rsidRPr="004E4096" w:rsidTr="00991C8F">
        <w:trPr>
          <w:trHeight w:val="567"/>
        </w:trPr>
        <w:tc>
          <w:tcPr>
            <w:tcW w:w="647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b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31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b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b/>
                <w:sz w:val="28"/>
                <w:szCs w:val="28"/>
              </w:rPr>
              <w:t>车型</w:t>
            </w:r>
          </w:p>
        </w:tc>
        <w:tc>
          <w:tcPr>
            <w:tcW w:w="1592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b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531" w:type="pct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b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b/>
                <w:sz w:val="28"/>
                <w:szCs w:val="28"/>
              </w:rPr>
              <w:t>台班费</w:t>
            </w:r>
          </w:p>
        </w:tc>
      </w:tr>
      <w:tr w:rsidR="007D0DBF" w:rsidRPr="004E4096" w:rsidTr="00991C8F">
        <w:trPr>
          <w:trHeight w:val="567"/>
        </w:trPr>
        <w:tc>
          <w:tcPr>
            <w:tcW w:w="647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>1</w:t>
            </w:r>
          </w:p>
        </w:tc>
        <w:tc>
          <w:tcPr>
            <w:tcW w:w="1231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5座 </w:t>
            </w:r>
          </w:p>
        </w:tc>
        <w:tc>
          <w:tcPr>
            <w:tcW w:w="1592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2.8元/公里  </w:t>
            </w:r>
          </w:p>
        </w:tc>
        <w:tc>
          <w:tcPr>
            <w:tcW w:w="1531" w:type="pct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400元/天 </w:t>
            </w:r>
          </w:p>
        </w:tc>
      </w:tr>
      <w:tr w:rsidR="007D0DBF" w:rsidRPr="004E4096" w:rsidTr="00991C8F">
        <w:trPr>
          <w:trHeight w:val="567"/>
        </w:trPr>
        <w:tc>
          <w:tcPr>
            <w:tcW w:w="647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>2</w:t>
            </w:r>
          </w:p>
        </w:tc>
        <w:tc>
          <w:tcPr>
            <w:tcW w:w="1231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7座 </w:t>
            </w:r>
          </w:p>
        </w:tc>
        <w:tc>
          <w:tcPr>
            <w:tcW w:w="1592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3.8元/公里 </w:t>
            </w:r>
          </w:p>
        </w:tc>
        <w:tc>
          <w:tcPr>
            <w:tcW w:w="1531" w:type="pct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600元/天   </w:t>
            </w:r>
          </w:p>
        </w:tc>
      </w:tr>
      <w:tr w:rsidR="007D0DBF" w:rsidRPr="004E4096" w:rsidTr="00991C8F">
        <w:trPr>
          <w:trHeight w:val="567"/>
        </w:trPr>
        <w:tc>
          <w:tcPr>
            <w:tcW w:w="647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>3</w:t>
            </w:r>
          </w:p>
        </w:tc>
        <w:tc>
          <w:tcPr>
            <w:tcW w:w="1231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8-19座 </w:t>
            </w:r>
          </w:p>
        </w:tc>
        <w:tc>
          <w:tcPr>
            <w:tcW w:w="1592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5元/公里 </w:t>
            </w:r>
          </w:p>
        </w:tc>
        <w:tc>
          <w:tcPr>
            <w:tcW w:w="1531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700元起/天 </w:t>
            </w:r>
          </w:p>
        </w:tc>
      </w:tr>
    </w:tbl>
    <w:p w:rsidR="007D0DBF" w:rsidRPr="000A7862" w:rsidRDefault="007D0DBF" w:rsidP="0086445A">
      <w:pPr>
        <w:widowControl/>
        <w:adjustRightInd w:val="0"/>
        <w:snapToGrid w:val="0"/>
        <w:spacing w:beforeLines="50" w:before="156" w:line="360" w:lineRule="auto"/>
        <w:ind w:left="840" w:hangingChars="300" w:hanging="84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备注</w:t>
      </w:r>
      <w:r w:rsidRPr="000A7862">
        <w:rPr>
          <w:rFonts w:ascii="仿宋" w:eastAsia="仿宋" w:hAnsi="仿宋" w:cs="楷体_GB2312" w:hint="eastAsia"/>
          <w:sz w:val="28"/>
          <w:szCs w:val="28"/>
        </w:rPr>
        <w:t>：1.租车费用以结算指导价所列标准为上限，进行议价结算。结算</w:t>
      </w:r>
      <w:r w:rsidRPr="000A7862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指导价</w:t>
      </w:r>
      <w:r w:rsidRPr="000A7862">
        <w:rPr>
          <w:rFonts w:ascii="仿宋" w:eastAsia="仿宋" w:hAnsi="仿宋" w:cs="楷体_GB2312" w:hint="eastAsia"/>
          <w:sz w:val="28"/>
          <w:szCs w:val="28"/>
        </w:rPr>
        <w:t>由学校定期进行动态调整。</w:t>
      </w:r>
    </w:p>
    <w:p w:rsidR="007D0DBF" w:rsidRPr="000A7862" w:rsidRDefault="007D0DBF" w:rsidP="007D0DBF">
      <w:pPr>
        <w:widowControl/>
        <w:adjustRightInd w:val="0"/>
        <w:snapToGrid w:val="0"/>
        <w:spacing w:line="360" w:lineRule="auto"/>
        <w:ind w:left="840" w:hangingChars="300" w:hanging="840"/>
        <w:rPr>
          <w:rFonts w:ascii="仿宋" w:eastAsia="仿宋" w:hAnsi="仿宋" w:cs="楷体_GB2312"/>
          <w:sz w:val="28"/>
          <w:szCs w:val="28"/>
        </w:rPr>
      </w:pPr>
      <w:r w:rsidRPr="000A7862">
        <w:rPr>
          <w:rFonts w:ascii="仿宋" w:eastAsia="仿宋" w:hAnsi="仿宋" w:cs="楷体_GB2312" w:hint="eastAsia"/>
          <w:sz w:val="28"/>
          <w:szCs w:val="28"/>
        </w:rPr>
        <w:t xml:space="preserve">      </w:t>
      </w:r>
      <w:r>
        <w:rPr>
          <w:rFonts w:ascii="仿宋" w:eastAsia="仿宋" w:hAnsi="仿宋" w:cs="楷体_GB2312" w:hint="eastAsia"/>
          <w:sz w:val="28"/>
          <w:szCs w:val="28"/>
        </w:rPr>
        <w:t>2.</w:t>
      </w:r>
      <w:r w:rsidRPr="000A7862">
        <w:rPr>
          <w:rFonts w:ascii="仿宋" w:eastAsia="仿宋" w:hAnsi="仿宋" w:cs="楷体_GB2312" w:hint="eastAsia"/>
          <w:sz w:val="28"/>
          <w:szCs w:val="28"/>
        </w:rPr>
        <w:t>20座以上</w:t>
      </w:r>
      <w:r>
        <w:rPr>
          <w:rFonts w:ascii="仿宋" w:eastAsia="仿宋" w:hAnsi="仿宋" w:cs="楷体_GB2312" w:hint="eastAsia"/>
          <w:sz w:val="28"/>
          <w:szCs w:val="28"/>
        </w:rPr>
        <w:t>的</w:t>
      </w:r>
      <w:r w:rsidRPr="000A7862">
        <w:rPr>
          <w:rFonts w:ascii="仿宋" w:eastAsia="仿宋" w:hAnsi="仿宋" w:cs="楷体_GB2312" w:hint="eastAsia"/>
          <w:sz w:val="28"/>
          <w:szCs w:val="28"/>
        </w:rPr>
        <w:t>车辆</w:t>
      </w:r>
      <w:r>
        <w:rPr>
          <w:rFonts w:ascii="仿宋" w:eastAsia="仿宋" w:hAnsi="仿宋" w:cs="楷体_GB2312" w:hint="eastAsia"/>
          <w:sz w:val="28"/>
          <w:szCs w:val="28"/>
        </w:rPr>
        <w:t>费用按</w:t>
      </w:r>
      <w:r w:rsidRPr="000A7862">
        <w:rPr>
          <w:rFonts w:ascii="仿宋" w:eastAsia="仿宋" w:hAnsi="仿宋" w:cs="楷体_GB2312" w:hint="eastAsia"/>
          <w:sz w:val="28"/>
          <w:szCs w:val="28"/>
        </w:rPr>
        <w:t>市场价议价</w:t>
      </w:r>
      <w:r>
        <w:rPr>
          <w:rFonts w:ascii="仿宋" w:eastAsia="仿宋" w:hAnsi="仿宋" w:cs="楷体_GB2312" w:hint="eastAsia"/>
          <w:sz w:val="28"/>
          <w:szCs w:val="28"/>
        </w:rPr>
        <w:t>结算</w:t>
      </w:r>
      <w:r w:rsidRPr="000A7862">
        <w:rPr>
          <w:rFonts w:ascii="仿宋" w:eastAsia="仿宋" w:hAnsi="仿宋" w:cs="楷体_GB2312" w:hint="eastAsia"/>
          <w:sz w:val="28"/>
          <w:szCs w:val="28"/>
        </w:rPr>
        <w:t>。</w:t>
      </w:r>
    </w:p>
    <w:p w:rsidR="00256486" w:rsidRPr="007D0DBF" w:rsidRDefault="007D0DBF" w:rsidP="007D0DBF">
      <w:pPr>
        <w:adjustRightInd w:val="0"/>
        <w:snapToGrid w:val="0"/>
        <w:spacing w:line="360" w:lineRule="auto"/>
        <w:jc w:val="left"/>
      </w:pPr>
      <w:r w:rsidRPr="000A7862">
        <w:rPr>
          <w:rFonts w:ascii="仿宋" w:eastAsia="仿宋" w:hAnsi="仿宋" w:cs="楷体_GB2312" w:hint="eastAsia"/>
          <w:sz w:val="28"/>
          <w:szCs w:val="28"/>
        </w:rPr>
        <w:t xml:space="preserve">      </w:t>
      </w:r>
      <w:r>
        <w:rPr>
          <w:rFonts w:ascii="仿宋" w:eastAsia="仿宋" w:hAnsi="仿宋" w:cs="楷体_GB2312" w:hint="eastAsia"/>
          <w:sz w:val="28"/>
          <w:szCs w:val="28"/>
        </w:rPr>
        <w:t>3</w:t>
      </w:r>
      <w:r w:rsidRPr="000A7862">
        <w:rPr>
          <w:rFonts w:ascii="仿宋" w:eastAsia="仿宋" w:hAnsi="仿宋" w:cs="楷体_GB2312" w:hint="eastAsia"/>
          <w:sz w:val="28"/>
          <w:szCs w:val="28"/>
        </w:rPr>
        <w:t>.</w:t>
      </w:r>
      <w:r>
        <w:rPr>
          <w:rFonts w:ascii="仿宋" w:eastAsia="仿宋" w:hAnsi="仿宋" w:cs="楷体_GB2312" w:hint="eastAsia"/>
          <w:sz w:val="28"/>
          <w:szCs w:val="28"/>
        </w:rPr>
        <w:t>日行驶</w:t>
      </w:r>
      <w:r w:rsidRPr="000A7862">
        <w:rPr>
          <w:rFonts w:ascii="仿宋" w:eastAsia="仿宋" w:hAnsi="仿宋" w:cs="楷体_GB2312" w:hint="eastAsia"/>
          <w:sz w:val="28"/>
          <w:szCs w:val="28"/>
        </w:rPr>
        <w:t>里程不足150公里的，可按台班</w:t>
      </w:r>
      <w:r>
        <w:rPr>
          <w:rFonts w:ascii="仿宋" w:eastAsia="仿宋" w:hAnsi="仿宋" w:cs="楷体_GB2312" w:hint="eastAsia"/>
          <w:sz w:val="28"/>
          <w:szCs w:val="28"/>
        </w:rPr>
        <w:t>费议</w:t>
      </w:r>
      <w:r w:rsidRPr="000A7862">
        <w:rPr>
          <w:rFonts w:ascii="仿宋" w:eastAsia="仿宋" w:hAnsi="仿宋" w:cs="楷体_GB2312" w:hint="eastAsia"/>
          <w:sz w:val="28"/>
          <w:szCs w:val="28"/>
        </w:rPr>
        <w:t>价结算</w:t>
      </w:r>
      <w:r>
        <w:rPr>
          <w:rFonts w:ascii="仿宋" w:eastAsia="仿宋" w:hAnsi="仿宋" w:cs="楷体_GB2312" w:hint="eastAsia"/>
          <w:sz w:val="28"/>
          <w:szCs w:val="28"/>
        </w:rPr>
        <w:t>。</w:t>
      </w:r>
    </w:p>
    <w:sectPr w:rsidR="00256486" w:rsidRPr="007D0DBF" w:rsidSect="0086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feng5529@163.com">
    <w15:presenceInfo w15:providerId="Windows Live" w15:userId="12ca03959196d7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DBF"/>
    <w:rsid w:val="000A2E62"/>
    <w:rsid w:val="000E0684"/>
    <w:rsid w:val="001277BA"/>
    <w:rsid w:val="00256486"/>
    <w:rsid w:val="005075E4"/>
    <w:rsid w:val="005B5802"/>
    <w:rsid w:val="007132AC"/>
    <w:rsid w:val="00715276"/>
    <w:rsid w:val="007D0DBF"/>
    <w:rsid w:val="0086445A"/>
    <w:rsid w:val="0089578E"/>
    <w:rsid w:val="00E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F854C-54E2-4E42-ADF0-25E01317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B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DBF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hanfeng5529@163.com</cp:lastModifiedBy>
  <cp:revision>2</cp:revision>
  <dcterms:created xsi:type="dcterms:W3CDTF">2020-08-03T01:27:00Z</dcterms:created>
  <dcterms:modified xsi:type="dcterms:W3CDTF">2020-08-30T13:37:00Z</dcterms:modified>
</cp:coreProperties>
</file>